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E7806" w14:textId="77777777" w:rsidR="008926A7" w:rsidRPr="008926A7" w:rsidRDefault="008926A7" w:rsidP="008926A7">
      <w:pPr>
        <w:spacing w:before="120"/>
        <w:rPr>
          <w:b/>
          <w:bCs/>
          <w:sz w:val="24"/>
          <w:szCs w:val="24"/>
        </w:rPr>
      </w:pPr>
      <w:bookmarkStart w:id="0" w:name="_Hlk19102058"/>
      <w:bookmarkStart w:id="1" w:name="_GoBack"/>
      <w:r>
        <w:rPr>
          <w:b/>
          <w:bCs/>
          <w:sz w:val="24"/>
          <w:szCs w:val="24"/>
        </w:rPr>
        <w:t>Consejo de Derechos Humanos</w:t>
      </w:r>
    </w:p>
    <w:p w14:paraId="7A7F8A11" w14:textId="77777777" w:rsidR="008926A7" w:rsidRPr="00143F13" w:rsidRDefault="008926A7" w:rsidP="008926A7">
      <w:r>
        <w:t>Tema 3 del Programa</w:t>
      </w:r>
    </w:p>
    <w:p w14:paraId="09E0B32D" w14:textId="77777777" w:rsidR="008926A7" w:rsidRPr="00143F13" w:rsidRDefault="008926A7" w:rsidP="008926A7">
      <w:pPr>
        <w:pStyle w:val="HChG"/>
      </w:pPr>
      <w:r>
        <w:tab/>
      </w:r>
      <w:r>
        <w:tab/>
      </w:r>
    </w:p>
    <w:p w14:paraId="0C4688B6" w14:textId="205E3E31" w:rsidR="008926A7" w:rsidRPr="00143F13" w:rsidRDefault="008926A7" w:rsidP="008926A7">
      <w:pPr>
        <w:pStyle w:val="H1G"/>
      </w:pPr>
      <w:r>
        <w:tab/>
        <w:t>42/</w:t>
      </w:r>
      <w:proofErr w:type="spellStart"/>
      <w:r w:rsidR="00496F6A">
        <w:t>xx</w:t>
      </w:r>
      <w:proofErr w:type="spellEnd"/>
      <w:r w:rsidR="00496F6A">
        <w:tab/>
      </w:r>
      <w:r>
        <w:t xml:space="preserve"> Los derechos humanos y los pueblos indígenas</w:t>
      </w:r>
    </w:p>
    <w:p w14:paraId="08F76CE9" w14:textId="77777777" w:rsidR="008926A7" w:rsidRPr="00143F13" w:rsidRDefault="008926A7" w:rsidP="008926A7">
      <w:pPr>
        <w:pStyle w:val="SingleTxtG"/>
      </w:pPr>
      <w:r>
        <w:tab/>
      </w:r>
      <w:r>
        <w:rPr>
          <w:i/>
          <w:iCs/>
        </w:rPr>
        <w:t>El Consejo de Derechos Humanos,</w:t>
      </w:r>
    </w:p>
    <w:p w14:paraId="1719E25D" w14:textId="77777777" w:rsidR="008926A7" w:rsidRPr="00143F13" w:rsidRDefault="008926A7" w:rsidP="008926A7">
      <w:pPr>
        <w:pStyle w:val="SingleTxtG"/>
      </w:pPr>
      <w:r>
        <w:tab/>
      </w:r>
      <w:r>
        <w:rPr>
          <w:i/>
          <w:iCs/>
        </w:rPr>
        <w:t xml:space="preserve">Recordando </w:t>
      </w:r>
      <w:r>
        <w:t>todas las resoluciones pertinentes de la Asamblea General, la Comisión de Derechos Humanos y el Consejo de Derechos Humanos sobre los derechos humanos y los pueblos indígenas,</w:t>
      </w:r>
    </w:p>
    <w:p w14:paraId="570DDAB5" w14:textId="77777777" w:rsidR="008926A7" w:rsidRPr="00143F13" w:rsidRDefault="008926A7" w:rsidP="008926A7">
      <w:pPr>
        <w:pStyle w:val="SingleTxtG"/>
      </w:pPr>
      <w:r>
        <w:tab/>
      </w:r>
      <w:r>
        <w:rPr>
          <w:i/>
          <w:iCs/>
        </w:rPr>
        <w:t>Reafirmando</w:t>
      </w:r>
      <w:r>
        <w:t xml:space="preserve"> su apoyo para alcanzar los fines de la Declaración de las Naciones Unidas sobre los Derechos de los Pueblos Indígenas, aprobada por la Asamblea General en su resolución 61/295 del 13 de septiembre de 2007,</w:t>
      </w:r>
    </w:p>
    <w:p w14:paraId="226E2C83" w14:textId="0933E32E" w:rsidR="008926A7" w:rsidRPr="00143F13" w:rsidDel="00BD2F9E" w:rsidRDefault="008926A7" w:rsidP="00B32B4C">
      <w:pPr>
        <w:pStyle w:val="SingleTxtG"/>
        <w:rPr>
          <w:del w:id="2" w:author="Raul Vargas Juárez" w:date="2019-08-16T11:47:00Z"/>
        </w:rPr>
      </w:pPr>
      <w:r>
        <w:tab/>
      </w:r>
      <w:r>
        <w:rPr>
          <w:i/>
          <w:iCs/>
        </w:rPr>
        <w:t xml:space="preserve">Reconociendo </w:t>
      </w:r>
      <w:r w:rsidRPr="00496F6A">
        <w:rPr>
          <w:iCs/>
        </w:rPr>
        <w:t>que</w:t>
      </w:r>
      <w:r>
        <w:t>, desde su adopción,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indígenas,</w:t>
      </w:r>
    </w:p>
    <w:p w14:paraId="77AE6598" w14:textId="22BEB509" w:rsidR="008926A7" w:rsidRDefault="008926A7" w:rsidP="008926A7">
      <w:pPr>
        <w:pStyle w:val="SingleTxtG"/>
        <w:rPr>
          <w:ins w:id="3" w:author="Raul Vargas Juárez" w:date="2019-08-16T12:11:00Z"/>
        </w:rPr>
      </w:pPr>
      <w:r>
        <w:tab/>
      </w:r>
      <w:r>
        <w:rPr>
          <w:i/>
          <w:iCs/>
        </w:rPr>
        <w:t>Apreciando</w:t>
      </w:r>
      <w:r>
        <w:t xml:space="preserve"> los esfuerzos actuales en favor de la promoción, protección y cumplimiento de los derechos de los pueblos indígenas, recordando el compromiso contraído por la Asamblea General en la Conferencia Mundial de examinar formas de aumentar la participación de representantes e instituciones de los pueblos indígenas en las reuniones de los órganos pertinentes de las Naciones Unidas sobre los asuntos que les conciernen, y acogiendo con beneplácito la resolución de la Asamblea </w:t>
      </w:r>
      <w:r w:rsidR="00B32B4C">
        <w:t xml:space="preserve">71/321 </w:t>
      </w:r>
      <w:r>
        <w:t xml:space="preserve">del 8 de septiembre de 2017, </w:t>
      </w:r>
    </w:p>
    <w:p w14:paraId="57981643" w14:textId="4CDA2CA0" w:rsidR="008926A7" w:rsidRPr="00143F13" w:rsidRDefault="008926A7" w:rsidP="008926A7">
      <w:pPr>
        <w:pStyle w:val="SingleTxtG"/>
      </w:pPr>
      <w:r>
        <w:tab/>
      </w:r>
      <w:r>
        <w:rPr>
          <w:i/>
          <w:iCs/>
        </w:rPr>
        <w:t>Reconociendo</w:t>
      </w:r>
      <w:r>
        <w:t xml:space="preserve"> la participación de representantes e instituciones de los pueblos indígenas en las reuniones de diferentes órganos de las Naciones Unidas y sus órganos subsidiarios, en particular en el Consejo de Derechos Humanos y el Mecanismo de Expertos sobre los Derechos de los Pueblos Indígenas,</w:t>
      </w:r>
    </w:p>
    <w:p w14:paraId="0AD4AF18" w14:textId="35C264E7" w:rsidR="00D76CBC" w:rsidRPr="00D76CBC" w:rsidRDefault="008926A7" w:rsidP="00B32B4C">
      <w:pPr>
        <w:pStyle w:val="SingleTxtG"/>
        <w:rPr>
          <w:ins w:id="4" w:author="Raul Vargas Juárez" w:date="2019-08-22T10:09:00Z"/>
        </w:rPr>
      </w:pPr>
      <w:r>
        <w:tab/>
      </w:r>
      <w:r>
        <w:rPr>
          <w:i/>
          <w:iCs/>
        </w:rPr>
        <w:t>Reconociendo</w:t>
      </w:r>
      <w:r>
        <w:t xml:space="preserve"> la importancia del Fondo </w:t>
      </w:r>
      <w:r w:rsidR="00B32B4C">
        <w:t>de Contribuciones Voluntarias</w:t>
      </w:r>
      <w:r>
        <w:t xml:space="preserve"> </w:t>
      </w:r>
      <w:r w:rsidR="00B32B4C">
        <w:t xml:space="preserve">para los Pueblos Indígenas </w:t>
      </w:r>
      <w:r>
        <w:t>de las Naciones Unida</w:t>
      </w:r>
      <w:r w:rsidR="00B32B4C">
        <w:t xml:space="preserve">s </w:t>
      </w:r>
      <w:r>
        <w:t xml:space="preserve">para </w:t>
      </w:r>
      <w:r w:rsidR="00B32B4C">
        <w:t>ayudar en</w:t>
      </w:r>
      <w:r>
        <w:t xml:space="preserve"> la participación de representantes e instituciones de los pueblos indígenas en las reuniones que les conciernen</w:t>
      </w:r>
    </w:p>
    <w:p w14:paraId="28E7149C" w14:textId="47E6F06C" w:rsidR="00D76CBC" w:rsidRPr="00D76CBC" w:rsidRDefault="005050C8" w:rsidP="00D76CBC">
      <w:pPr>
        <w:pStyle w:val="SingleTxtG"/>
        <w:rPr>
          <w:ins w:id="5" w:author="Raul Vargas Juárez" w:date="2019-08-22T10:09:00Z"/>
        </w:rPr>
      </w:pPr>
      <w:r>
        <w:rPr>
          <w:i/>
          <w:iCs/>
        </w:rPr>
        <w:t>Acogiendo con beneplácito también</w:t>
      </w:r>
      <w:r>
        <w:t xml:space="preserve"> el informe del Mecanismo de Expertos titulado </w:t>
      </w:r>
      <w:r w:rsidRPr="00B32B4C">
        <w:rPr>
          <w:u w:val="single"/>
        </w:rPr>
        <w:t>"Reconocimiento, reparación y reconciliación"</w:t>
      </w:r>
      <w:r>
        <w:t xml:space="preserve"> y alentando a todas las partes a considerar los principios rectores incluidos en el informe,</w:t>
      </w:r>
    </w:p>
    <w:p w14:paraId="324259D0" w14:textId="71F9D983" w:rsidR="00D76CBC" w:rsidRPr="00D76CBC" w:rsidRDefault="00D76CBC" w:rsidP="008926A7">
      <w:pPr>
        <w:pStyle w:val="SingleTxtG"/>
      </w:pPr>
      <w:r>
        <w:rPr>
          <w:i/>
          <w:iCs/>
        </w:rPr>
        <w:t>Acogiendo con beneplácito además</w:t>
      </w:r>
      <w:r>
        <w:t xml:space="preserve"> el estudio del Mecanismo de Expertos sobre fronteras, migración y desplazamiento y alentando a los Estados a que tengan en cuenta el asesoramiento que en él se ofrece sobre las causas y consecuencias de la migración y el desplazamiento de los pueblos indígenas en el contexto de sus obligaciones en materia de derechos humanos,</w:t>
      </w:r>
    </w:p>
    <w:p w14:paraId="530BB78D" w14:textId="088BEB77" w:rsidR="008926A7" w:rsidRPr="00143F13" w:rsidRDefault="005F14A7" w:rsidP="008926A7">
      <w:pPr>
        <w:pStyle w:val="SingleTxtG"/>
      </w:pPr>
      <w:r>
        <w:rPr>
          <w:i/>
          <w:rPrChange w:id="6" w:author="Raul Vargas Juárez" w:date="2019-09-03T19:00:00Z">
            <w:rPr/>
          </w:rPrChange>
        </w:rPr>
        <w:tab/>
      </w:r>
      <w:r>
        <w:rPr>
          <w:i/>
          <w:iCs/>
        </w:rPr>
        <w:t>Acogiendo con beneplácito</w:t>
      </w:r>
      <w:r>
        <w:t xml:space="preserve"> el informe del Relator Especial sobre el acceso a la justicia en los sistemas de justicia ordinaria e indígena</w:t>
      </w:r>
      <w:r w:rsidR="00153677">
        <w:rPr>
          <w:rStyle w:val="Refdenotaalpie"/>
        </w:rPr>
        <w:footnoteReference w:id="2"/>
      </w:r>
      <w:r>
        <w:t>, y exhortando a todos los Estados a que examinen las recomendaciones contenidas en el informe,</w:t>
      </w:r>
    </w:p>
    <w:p w14:paraId="038D8401" w14:textId="77777777" w:rsidR="008926A7" w:rsidRPr="00143F13" w:rsidRDefault="005F14A7" w:rsidP="008926A7">
      <w:pPr>
        <w:pStyle w:val="SingleTxtG"/>
      </w:pPr>
      <w:r>
        <w:tab/>
      </w:r>
      <w:r>
        <w:rPr>
          <w:i/>
          <w:iCs/>
        </w:rPr>
        <w:t xml:space="preserve">Destacando </w:t>
      </w:r>
      <w:r>
        <w:t xml:space="preserve">la necesidad de prestar una atención particular a los derechos y necesidades especiales de las mujeres, niños, jóvenes, ancianos y personas con discapacidad indígenas, y de intensificar los esfuerzos para prevenir y eliminar la violencia y las formas múltiples y concomitantes de discriminación a este respecto, como se establece en la Declaración de las </w:t>
      </w:r>
      <w:r>
        <w:lastRenderedPageBreak/>
        <w:t>Naciones Unidas sobre los Derechos de los Pueblos Indígenas y en el documento final de la Conferencia Mundial,</w:t>
      </w:r>
    </w:p>
    <w:p w14:paraId="670DC8E4" w14:textId="77777777" w:rsidR="008926A7" w:rsidRDefault="005F14A7" w:rsidP="008926A7">
      <w:pPr>
        <w:pStyle w:val="SingleTxtG"/>
        <w:rPr>
          <w:ins w:id="7" w:author="Raul Vargas Juárez" w:date="2019-08-16T11:49:00Z"/>
        </w:rPr>
      </w:pPr>
      <w:r>
        <w:tab/>
      </w:r>
    </w:p>
    <w:p w14:paraId="48E498E6" w14:textId="77777777" w:rsidR="00BD2F9E" w:rsidRPr="00BD2F9E" w:rsidRDefault="00BD2F9E" w:rsidP="00BD2F9E">
      <w:pPr>
        <w:pStyle w:val="SingleTxtG"/>
        <w:rPr>
          <w:ins w:id="8" w:author="Raul Vargas Juárez" w:date="2019-08-16T11:49:00Z"/>
        </w:rPr>
      </w:pPr>
      <w:r>
        <w:rPr>
          <w:i/>
          <w:iCs/>
        </w:rPr>
        <w:t>Reconociendo</w:t>
      </w:r>
      <w:r>
        <w:t xml:space="preserve"> el trigésimo aniversario de la adopción del Convenio sobre Pueblos Indígenas y Tribales, 1989 (núm. 169) por la Organización Internacional del Trabajo y el papel de sus órganos de supervisión encargados de proporcionar orientación para su aplicación plena y efectiva por los Estados que lo ratifican</w:t>
      </w:r>
    </w:p>
    <w:p w14:paraId="71D6DE43" w14:textId="7C2F3C7E" w:rsidR="00D76CBC" w:rsidRPr="00D76CBC" w:rsidRDefault="00D76CBC" w:rsidP="00D76CBC">
      <w:pPr>
        <w:pStyle w:val="SingleTxtG"/>
        <w:rPr>
          <w:ins w:id="9" w:author="Raul Vargas Juárez" w:date="2019-08-22T10:15:00Z"/>
        </w:rPr>
      </w:pPr>
      <w:r>
        <w:rPr>
          <w:i/>
          <w:iCs/>
        </w:rPr>
        <w:t>Alentando</w:t>
      </w:r>
      <w:r>
        <w:t xml:space="preserve"> la creación de un mecanismo para facilitar la repatriación internacional de los objetos sagrados y los restos humanos de los pueblos indígenas mediante la participación constante de la UNESCO, el MEDPI, el Relator Especial sobre los derechos de los pueblos indígenas, el Foro Permanente para las Cuestiones Indígenas, los Estados, los pueblos indígenas y todas las demás partes pertinentes".</w:t>
      </w:r>
    </w:p>
    <w:p w14:paraId="110CD41F" w14:textId="69C60704" w:rsidR="002D7BA1" w:rsidRPr="00143F13" w:rsidDel="00D76CBC" w:rsidRDefault="002D7BA1" w:rsidP="008926A7">
      <w:pPr>
        <w:pStyle w:val="SingleTxtG"/>
        <w:rPr>
          <w:del w:id="10" w:author="Raul Vargas Juárez" w:date="2019-08-22T10:15:00Z"/>
        </w:rPr>
      </w:pPr>
    </w:p>
    <w:p w14:paraId="34326222" w14:textId="58E00D5A" w:rsidR="008926A7" w:rsidRPr="00143F13" w:rsidRDefault="005F14A7" w:rsidP="008926A7">
      <w:pPr>
        <w:pStyle w:val="SingleTxtG"/>
      </w:pPr>
      <w:r>
        <w:tab/>
      </w:r>
      <w:r>
        <w:rPr>
          <w:i/>
          <w:iCs/>
        </w:rPr>
        <w:t>Reconociendo</w:t>
      </w:r>
      <w:r>
        <w:t xml:space="preserve"> que los pueblos indígenas están entre los primeros </w:t>
      </w:r>
      <w:r w:rsidR="00D827AB">
        <w:t>en tener que</w:t>
      </w:r>
      <w:r>
        <w:t xml:space="preserve"> afrontar las consecuencias directas del cambio climático, debido a su dependencia y estrecha relación con el medio ambiente y sus recursos, y acogiendo con beneplácito el papel de los pueblos indígenas en el logro de los objetivos establecidos en la Convención Marco de las Naciones Unidas sobre el Cambio Climático y el Acuerdo de París, así como de los objetivos y metas de la </w:t>
      </w:r>
      <w:r w:rsidRPr="00D827AB">
        <w:rPr>
          <w:u w:val="single"/>
        </w:rPr>
        <w:t>Agenda 2030 para el Desarrollo Sostenible</w:t>
      </w:r>
      <w:r>
        <w:t xml:space="preserve">, </w:t>
      </w:r>
    </w:p>
    <w:p w14:paraId="0BEB8706" w14:textId="77777777" w:rsidR="008926A7" w:rsidRPr="00143F13" w:rsidRDefault="005F14A7" w:rsidP="008926A7">
      <w:pPr>
        <w:pStyle w:val="SingleTxtG"/>
      </w:pPr>
      <w:r>
        <w:tab/>
      </w:r>
      <w:r>
        <w:rPr>
          <w:i/>
          <w:iCs/>
        </w:rPr>
        <w:t>Teniendo presente</w:t>
      </w:r>
      <w:r>
        <w:t xml:space="preserve"> la importancia del empoderamiento y el fomento de la capacidad de las mujeres y los jóvenes indígenas, incluida su participación plena y efectiva en los procesos de adopción de decisiones sobre cuestiones que les afectan directamente, incluidas las políticas, los programas y los recursos, cuando proceda, que tengan por objeto el bienestar de las mujeres, los niños y los jóvenes indígenas, en particular en las esferas de la salud, la educación, el empleo y la transmisión de los conocimientos, los idiomas y las prácticas tradicionales, y la importancia de adoptar medidas para promover la concienciación y la comprensión de sus derechos,</w:t>
      </w:r>
    </w:p>
    <w:p w14:paraId="65A7AE65" w14:textId="2E764C4E" w:rsidR="008926A7" w:rsidRPr="00143F13" w:rsidRDefault="005F14A7" w:rsidP="008926A7">
      <w:pPr>
        <w:pStyle w:val="SingleTxtG"/>
      </w:pPr>
      <w:r>
        <w:tab/>
        <w:t>1.</w:t>
      </w:r>
      <w:r>
        <w:tab/>
      </w:r>
      <w:r>
        <w:rPr>
          <w:i/>
          <w:iCs/>
        </w:rPr>
        <w:t>Reconoce</w:t>
      </w:r>
      <w:r>
        <w:t xml:space="preserve"> el informe del Alto Comisionado de las Naciones Unidas para los Derechos Humanos sobre los derechos de los pueblos indígenas,</w:t>
      </w:r>
      <w:r w:rsidR="008926A7" w:rsidRPr="00511BB3">
        <w:rPr>
          <w:rStyle w:val="Refdenotaalpie"/>
        </w:rPr>
        <w:footnoteReference w:id="3"/>
      </w:r>
      <w:r>
        <w:t xml:space="preserve"> y solicita al Alto Comisionado que </w:t>
      </w:r>
      <w:r w:rsidR="00975FC9">
        <w:t>continúe</w:t>
      </w:r>
      <w:r>
        <w:t xml:space="preserve"> presentando al Consejo de Derechos Humanos un informe anual sobre los derechos de los pueblos indígenas que contenga información sobre las novedades pertinentes de los órganos y mecanismos de derechos humanos y las actividades </w:t>
      </w:r>
      <w:r w:rsidR="00975FC9">
        <w:t>llevadas a cabo</w:t>
      </w:r>
      <w:r>
        <w:t xml:space="preserve">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 de conformidad con la resolución 71/321 de la Asamblea General; </w:t>
      </w:r>
    </w:p>
    <w:p w14:paraId="6CDA41E3" w14:textId="18C5CAC7" w:rsidR="008926A7" w:rsidRPr="00143F13" w:rsidRDefault="005F14A7" w:rsidP="008926A7">
      <w:pPr>
        <w:pStyle w:val="SingleTxtG"/>
      </w:pPr>
      <w:r>
        <w:tab/>
        <w:t>2.</w:t>
      </w:r>
      <w:r>
        <w:tab/>
      </w:r>
      <w:r w:rsidRPr="006200E5">
        <w:t xml:space="preserve">Acoge con beneplácito </w:t>
      </w:r>
      <w:r>
        <w:t>la labor de</w:t>
      </w:r>
      <w:r w:rsidR="00975FC9">
        <w:t>l</w:t>
      </w:r>
      <w:r>
        <w:t xml:space="preserve"> Relator Especial sobre los derechos de los pueblos indígenas, incluidas las visitas oficiales que ha realizado y los informes, y alienta a todos los Gobiernos a que respondan favorablemente a las solicitudes de visita;</w:t>
      </w:r>
    </w:p>
    <w:p w14:paraId="0C1EA292" w14:textId="65914555" w:rsidR="008926A7" w:rsidRPr="00143F13" w:rsidRDefault="005F14A7" w:rsidP="008926A7">
      <w:pPr>
        <w:pStyle w:val="SingleTxtG"/>
      </w:pPr>
      <w:r>
        <w:tab/>
        <w:t>3.</w:t>
      </w:r>
      <w:r>
        <w:tab/>
      </w:r>
      <w:r>
        <w:rPr>
          <w:i/>
          <w:iCs/>
        </w:rPr>
        <w:t>Acoge con beneplácito</w:t>
      </w:r>
      <w:r>
        <w:t xml:space="preserve"> la labor del Mecanismo de Expertos sobre los Derechos de los Pueblos Indígenas, incluido su informe anual,</w:t>
      </w:r>
      <w:r w:rsidR="008926A7" w:rsidRPr="00511BB3">
        <w:rPr>
          <w:rStyle w:val="Refdenotaalpie"/>
        </w:rPr>
        <w:footnoteReference w:id="4"/>
      </w:r>
      <w:r>
        <w:t xml:space="preserve"> y sus actividades entre períodos de sesiones, y solicita a la Oficina del Alto Comisionado que asegure la traducción oportuna en todas las lenguas oficiales de las Naciones Unidas, la distribución de dichos informes al Consejo de Derechos Humanos, así como la traducción previa a los períodos de sesiones de los estudios e informes del Mecanismo de Expertos, de conformidad con la resolución </w:t>
      </w:r>
      <w:r w:rsidR="00975FC9">
        <w:t xml:space="preserve">del Consejo </w:t>
      </w:r>
      <w:r>
        <w:t>33/25 del 30 de septiembre de 2016;</w:t>
      </w:r>
    </w:p>
    <w:p w14:paraId="0E4F6D52" w14:textId="79B5E2FC" w:rsidR="008926A7" w:rsidRDefault="005F14A7" w:rsidP="008926A7">
      <w:pPr>
        <w:pStyle w:val="SingleTxtG"/>
        <w:rPr>
          <w:ins w:id="11" w:author="Raul Vargas Juárez" w:date="2019-08-22T10:17:00Z"/>
        </w:rPr>
      </w:pPr>
      <w:r>
        <w:tab/>
        <w:t>4.</w:t>
      </w:r>
      <w:r>
        <w:tab/>
      </w:r>
      <w:r>
        <w:rPr>
          <w:i/>
          <w:iCs/>
        </w:rPr>
        <w:t>Alienta encarecidamente</w:t>
      </w:r>
      <w:r>
        <w:t xml:space="preserve"> a los Estados a que participen activamente en los períodos de sesiones del Mecanismo de Expertos y a que entablen un diálogo con este, también durante sus actividades entre períodos de sesiones;</w:t>
      </w:r>
    </w:p>
    <w:p w14:paraId="51D1CD90" w14:textId="19539592" w:rsidR="00E417B3" w:rsidRPr="00143F13" w:rsidRDefault="00E417B3" w:rsidP="008926A7">
      <w:pPr>
        <w:pStyle w:val="SingleTxtG"/>
      </w:pPr>
      <w:r>
        <w:lastRenderedPageBreak/>
        <w:t xml:space="preserve">4 bis. </w:t>
      </w:r>
      <w:r>
        <w:rPr>
          <w:i/>
          <w:iCs/>
        </w:rPr>
        <w:t>Insta</w:t>
      </w:r>
      <w:r>
        <w:t xml:space="preserve"> a los Estados a que contribuyan al Fondo de Contribuciones Voluntarias de las Naciones Unidas para los Pueblos Indígenas y apoya la ampliación de su mandato a fin de apoyar la participación de los pueblos indígenas en el Foro sobre las Empresas y los Derechos Humanos y en los procesos de las Naciones Unidas relativos al cambio climático; y la participación de los pueblos indígenas en los períodos de sesiones anteriores a los períodos de sesiones del Grupo de Trabajo sobre el Examen Periódico Universal del Consejo de Derechos Humanos;</w:t>
      </w:r>
    </w:p>
    <w:p w14:paraId="182191B2" w14:textId="2A637F3A" w:rsidR="008926A7" w:rsidRPr="00143F13" w:rsidRDefault="005F14A7" w:rsidP="008926A7">
      <w:pPr>
        <w:pStyle w:val="SingleTxtG"/>
      </w:pPr>
      <w:r>
        <w:tab/>
        <w:t>5.</w:t>
      </w:r>
      <w:r>
        <w:tab/>
      </w:r>
      <w:r>
        <w:rPr>
          <w:i/>
          <w:iCs/>
        </w:rPr>
        <w:t>Reconoce</w:t>
      </w:r>
      <w:r>
        <w:t xml:space="preserve"> los esfuerzos realizados por los pueblos indígenas, los Estados y el Mecanismo de Expertos en el ejercicio de su mandato de colaborar en el refuerzo del diálogo, cuando sea aceptable para todas las partes, con el objetivo de alcanzar l</w:t>
      </w:r>
      <w:r w:rsidR="00DE2D11">
        <w:t xml:space="preserve">os fines </w:t>
      </w:r>
      <w:r>
        <w:t xml:space="preserve">de la Declaración de las Naciones Unidas sobre los Derechos de los Pueblos Indígenas a nivel nacional y subnacional, y fomenta las solicitudes de asistencia técnica al Mecanismo de Expertos e invita a los Estados a considerar las solicitudes planteadas por los </w:t>
      </w:r>
      <w:r w:rsidR="00DE2D11">
        <w:t>p</w:t>
      </w:r>
      <w:r>
        <w:t xml:space="preserve">ueblos </w:t>
      </w:r>
      <w:r w:rsidR="00DE2D11">
        <w:t>i</w:t>
      </w:r>
      <w:r>
        <w:t>ndígenas;</w:t>
      </w:r>
    </w:p>
    <w:p w14:paraId="3E1880EF" w14:textId="27AD2AB3" w:rsidR="008926A7" w:rsidDel="00224E6F" w:rsidRDefault="005F14A7" w:rsidP="00DE2D11">
      <w:pPr>
        <w:pStyle w:val="SingleTxtG"/>
        <w:rPr>
          <w:del w:id="12" w:author="Raul Vargas Juárez" w:date="2019-08-16T11:58:00Z"/>
        </w:rPr>
      </w:pPr>
      <w:r>
        <w:tab/>
        <w:t>6.</w:t>
      </w:r>
      <w:r>
        <w:tab/>
      </w:r>
      <w:r>
        <w:rPr>
          <w:i/>
          <w:iCs/>
        </w:rPr>
        <w:t>Observa</w:t>
      </w:r>
      <w:r>
        <w:t xml:space="preserve"> que el próximo estudio del Mecanismo de </w:t>
      </w:r>
      <w:r w:rsidR="00DE2D11">
        <w:t>E</w:t>
      </w:r>
      <w:r>
        <w:t xml:space="preserve">xpertos, que concluirá en su 13º período de sesiones, se centrará en el tema de los derechos de los pueblos indígenas a las tierras, los territorios y los recursos. Además, reconoce los esfuerzos por mejorar la complementariedad y evitar la duplicación entre los informes publicados por el MEDPI, el Relator Especial y el Foro Permanente para las Cuestiones Indígenas; </w:t>
      </w:r>
    </w:p>
    <w:p w14:paraId="4D172E8F" w14:textId="64231922" w:rsidR="008926A7" w:rsidRPr="00143F13" w:rsidDel="007D4AB2" w:rsidRDefault="00224E6F" w:rsidP="00DE2D11">
      <w:pPr>
        <w:pStyle w:val="SingleTxtG"/>
        <w:rPr>
          <w:del w:id="13" w:author="Raul Vargas Juárez" w:date="2019-08-16T12:05:00Z"/>
        </w:rPr>
      </w:pPr>
      <w:r w:rsidRPr="00DE2D11">
        <w:t>Nuevo</w:t>
      </w:r>
      <w:r w:rsidR="00DE2D11" w:rsidRPr="00DE2D11">
        <w:t xml:space="preserve"> </w:t>
      </w:r>
      <w:r w:rsidRPr="00DE2D11">
        <w:t>7.</w:t>
      </w:r>
      <w:r>
        <w:rPr>
          <w:i/>
        </w:rPr>
        <w:t xml:space="preserve"> </w:t>
      </w:r>
      <w:r>
        <w:rPr>
          <w:i/>
          <w:iCs/>
        </w:rPr>
        <w:t>Reconoce</w:t>
      </w:r>
      <w:r>
        <w:t xml:space="preserve"> los progresos, los resultados y las enseñanzas extraídas del Año Internacional de los Pueblos Indígenas 2019 </w:t>
      </w:r>
      <w:r w:rsidR="00DE2D11">
        <w:t>a través de</w:t>
      </w:r>
      <w:r>
        <w:t xml:space="preserve"> las actividades dirigidas por la UNESCO y, a ese respecto, alienta a que se siga apoyando la proclamación de un Decenio Internacional de las Lenguas Indígenas;</w:t>
      </w:r>
    </w:p>
    <w:p w14:paraId="0D6206B5" w14:textId="7D3EE9A8" w:rsidR="008926A7" w:rsidRPr="00143F13" w:rsidRDefault="005F14A7" w:rsidP="008926A7">
      <w:pPr>
        <w:pStyle w:val="SingleTxtG"/>
      </w:pPr>
      <w:r>
        <w:tab/>
        <w:t>9.</w:t>
      </w:r>
      <w:r>
        <w:tab/>
      </w:r>
      <w:r>
        <w:rPr>
          <w:i/>
          <w:iCs/>
        </w:rPr>
        <w:t>Recuerda</w:t>
      </w:r>
      <w:r>
        <w:t xml:space="preserve"> la decisión adoptada por el Consejo de Derechos Humanos en su resolución 39/13, en la que estableció que el tema de la mesa redonda anual de medio día de duración sobre los derechos de los pueblos indígenas que se celebraría durante el 45º período de sesiones del Consejo se centraría en la protección de los defensores indígenas de los derechos humanos, y solicita a la Oficina del Alto Comisionado que los debates sean plenamente accesibles para las personas con discapacidad y que </w:t>
      </w:r>
      <w:r w:rsidR="00DE2D11">
        <w:t xml:space="preserve">prepare </w:t>
      </w:r>
      <w:r>
        <w:t>un informe resumido sobre la mesa redonda y lo presente al Consejo antes de su 47º período de sesiones;</w:t>
      </w:r>
    </w:p>
    <w:p w14:paraId="04A810AB" w14:textId="303F73F5" w:rsidR="008926A7" w:rsidRPr="00143F13" w:rsidRDefault="005F14A7" w:rsidP="008926A7">
      <w:pPr>
        <w:pStyle w:val="SingleTxtG"/>
      </w:pPr>
      <w:r>
        <w:tab/>
        <w:t>10.</w:t>
      </w:r>
      <w:r>
        <w:tab/>
      </w:r>
      <w:r>
        <w:rPr>
          <w:i/>
          <w:iCs/>
        </w:rPr>
        <w:t>Decide facilitar</w:t>
      </w:r>
      <w:r>
        <w:t xml:space="preserve"> la participación de los representantes y las instituciones de los pueblos indígenas en la labor del Consejo, en particular durante el diálogo con el Mecanismo de Expertos y el Relator Especial y en el debate anual de medio día de duración sobre los derechos de los pueblos indígenas, </w:t>
      </w:r>
    </w:p>
    <w:p w14:paraId="3E942B77" w14:textId="7196BEF9" w:rsidR="008926A7" w:rsidRDefault="005F14A7" w:rsidP="008926A7">
      <w:pPr>
        <w:pStyle w:val="SingleTxtG"/>
      </w:pPr>
      <w:r>
        <w:tab/>
        <w:t>11.</w:t>
      </w:r>
      <w:r w:rsidRPr="00496F6A">
        <w:t xml:space="preserve"> </w:t>
      </w:r>
      <w:r w:rsidR="00DE2D11">
        <w:tab/>
      </w:r>
      <w:r>
        <w:rPr>
          <w:i/>
          <w:iCs/>
        </w:rPr>
        <w:t>Acoge con beneplácito</w:t>
      </w:r>
      <w:r>
        <w:t xml:space="preserve"> el diálogo interactivo entre períodos de sesiones de medio día de duración, celebrado el 15 de julio de 2019, sobre las formas de aumentar la participación de los representantes y las instituciones de los pueblos indígenas en las reuniones del Consejo de Derechos Humanos sobre cuestiones que les afectan, y aguarda con interés el informe resumido preparado por la Oficina del Alto Comisionado para su presentación al Consejo antes de su 44º período de sesiones; </w:t>
      </w:r>
    </w:p>
    <w:p w14:paraId="555448AC" w14:textId="1E831994" w:rsidR="008926A7" w:rsidRPr="00143F13" w:rsidRDefault="000158BA" w:rsidP="008926A7">
      <w:pPr>
        <w:pStyle w:val="SingleTxtG"/>
      </w:pPr>
      <w:r>
        <w:tab/>
        <w:t>12.</w:t>
      </w:r>
      <w:r>
        <w:tab/>
      </w:r>
      <w:r>
        <w:rPr>
          <w:i/>
          <w:iCs/>
        </w:rPr>
        <w:t>Alienta</w:t>
      </w:r>
      <w:r>
        <w:t xml:space="preserve"> a los Estados y organismos y entidades pertinentes del sistema de las Naciones Unidas a apoyar al Secretario General en la realización oportuna de consultas regionales, incluyendo las realizadas a través de las comisiones regionales, según proceda, con el fin de recabar las opiniones de los pueblos indígenas de todas las regiones del mundo sobre las medidas para facilitar la participación de representantes e instituciones de los pueblos indígenas en las reuniones de los órganos pertinentes de las Naciones Unidas sobre los asuntos que les conciernen;</w:t>
      </w:r>
    </w:p>
    <w:p w14:paraId="1D74E386" w14:textId="77777777" w:rsidR="008926A7" w:rsidRPr="00143F13" w:rsidRDefault="000158BA" w:rsidP="008926A7">
      <w:pPr>
        <w:pStyle w:val="SingleTxtG"/>
      </w:pPr>
      <w:r>
        <w:tab/>
        <w:t>13.</w:t>
      </w:r>
      <w:r>
        <w:tab/>
      </w:r>
      <w:r>
        <w:rPr>
          <w:i/>
          <w:iCs/>
        </w:rPr>
        <w:t>Alienta</w:t>
      </w:r>
      <w:r>
        <w:t xml:space="preserve"> a los Estados a que tengan debidamente en cuenta los derechos de los pueblos indígenas y las formas múltiples y concomitantes de discriminación a que hacen frente los pueblos y las personas indígenas al cumplir los compromisos asumidos en la Agenda 2030 para el Desarrollo Sostenible y al formular los programas internacionales y regionales pertinentes, así como los planes de acción, estrategias y programas nacionales, aplicando el principio de que nadie se quede atrás;</w:t>
      </w:r>
    </w:p>
    <w:p w14:paraId="28495AE1" w14:textId="4B0D7A89" w:rsidR="008926A7" w:rsidRDefault="000158BA" w:rsidP="008926A7">
      <w:pPr>
        <w:pStyle w:val="SingleTxtG"/>
        <w:rPr>
          <w:ins w:id="14" w:author="Raul Vargas Juárez" w:date="2019-08-16T14:41:00Z"/>
        </w:rPr>
      </w:pPr>
      <w:r>
        <w:tab/>
        <w:t>14.</w:t>
      </w:r>
      <w:r>
        <w:tab/>
      </w:r>
      <w:r>
        <w:rPr>
          <w:i/>
          <w:iCs/>
        </w:rPr>
        <w:t>Alienta</w:t>
      </w:r>
      <w:r>
        <w:t xml:space="preserve"> </w:t>
      </w:r>
      <w:proofErr w:type="spellStart"/>
      <w:r>
        <w:t>a</w:t>
      </w:r>
      <w:r w:rsidR="00DE2D11">
        <w:t>l</w:t>
      </w:r>
      <w:proofErr w:type="spellEnd"/>
      <w:r>
        <w:t xml:space="preserve"> Relator Especial, al Foro Permanente para las Cuestiones Indígenas y al Mecanismo de Expertos a que intensifiquen su actual cooperación y coordinación, así como </w:t>
      </w:r>
      <w:r>
        <w:lastRenderedPageBreak/>
        <w:t>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 en el marco de sus respectivos mandatos;</w:t>
      </w:r>
    </w:p>
    <w:p w14:paraId="2130435B" w14:textId="77777777" w:rsidR="00BD4780" w:rsidRPr="00143F13" w:rsidDel="00BD4780" w:rsidRDefault="00BD4780" w:rsidP="008926A7">
      <w:pPr>
        <w:pStyle w:val="SingleTxtG"/>
        <w:rPr>
          <w:del w:id="15" w:author="Raul Vargas Juárez" w:date="2019-08-16T14:43:00Z"/>
        </w:rPr>
      </w:pPr>
    </w:p>
    <w:p w14:paraId="5394B6D3" w14:textId="77777777" w:rsidR="008926A7" w:rsidRPr="00143F13" w:rsidRDefault="000158BA" w:rsidP="008926A7">
      <w:pPr>
        <w:pStyle w:val="SingleTxtG"/>
      </w:pPr>
      <w:r>
        <w:tab/>
        <w:t>15.</w:t>
      </w:r>
      <w:r>
        <w:tab/>
      </w:r>
      <w:r>
        <w:rPr>
          <w:i/>
          <w:iCs/>
        </w:rPr>
        <w:t>Reafirma</w:t>
      </w:r>
      <w: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p>
    <w:p w14:paraId="0B36A269" w14:textId="7290AE66" w:rsidR="008926A7" w:rsidRPr="00143F13" w:rsidRDefault="000158BA" w:rsidP="008926A7">
      <w:pPr>
        <w:pStyle w:val="SingleTxtG"/>
      </w:pPr>
      <w:r>
        <w:tab/>
        <w:t>16.</w:t>
      </w:r>
      <w:r>
        <w:tab/>
      </w:r>
      <w:r>
        <w:rPr>
          <w:i/>
          <w:iCs/>
        </w:rPr>
        <w:t>Acoge con beneplácito</w:t>
      </w:r>
      <w: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Pueblos Indígenas</w:t>
      </w:r>
      <w:r w:rsidR="00DE2D11">
        <w:t xml:space="preserve"> durante el examen</w:t>
      </w:r>
      <w:r>
        <w:t xml:space="preserve">, </w:t>
      </w:r>
    </w:p>
    <w:p w14:paraId="4A013CE2" w14:textId="77777777" w:rsidR="008926A7" w:rsidRPr="00143F13" w:rsidRDefault="000158BA" w:rsidP="008926A7">
      <w:pPr>
        <w:pStyle w:val="SingleTxtG"/>
      </w:pPr>
      <w:r>
        <w:tab/>
        <w:t>17.</w:t>
      </w:r>
      <w:r>
        <w:tab/>
      </w:r>
      <w:r>
        <w:rPr>
          <w:i/>
          <w:iCs/>
        </w:rPr>
        <w:t>Exhorta</w:t>
      </w:r>
      <w:r>
        <w:t xml:space="preserve"> a los Estados a que alcancen plenamente los objetivos de la Declaración de las Naciones Unidas sobre los Derechos de los Pueblos Indígenas mediante la elaboración y la aplicación de planes de acción, leyes u otras medidas nacionales para tratar de alcanzar sus objetivos, en consulta y cooperación con los pueblos indígenas;</w:t>
      </w:r>
    </w:p>
    <w:p w14:paraId="32106C4D" w14:textId="7ED5BCC0" w:rsidR="0016142B" w:rsidRDefault="000158BA" w:rsidP="00DE2D11">
      <w:pPr>
        <w:pStyle w:val="SingleTxtG"/>
        <w:rPr>
          <w:ins w:id="16" w:author="Raul Vargas Juárez" w:date="2019-08-16T11:51:00Z"/>
        </w:rPr>
      </w:pPr>
      <w:r>
        <w:tab/>
        <w:t>18.</w:t>
      </w:r>
      <w:r>
        <w:tab/>
      </w:r>
      <w:r>
        <w:rPr>
          <w:i/>
          <w:iCs/>
        </w:rPr>
        <w:t>Exhorta</w:t>
      </w:r>
      <w:r>
        <w:t xml:space="preserve"> a los Estados de todas las regiones que aún no hayan ratificado el Convenio sobre </w:t>
      </w:r>
      <w:r w:rsidR="00DE2D11">
        <w:t>los P</w:t>
      </w:r>
      <w:r>
        <w:t xml:space="preserve">ueblos </w:t>
      </w:r>
      <w:r w:rsidR="00DE2D11">
        <w:t>I</w:t>
      </w:r>
      <w:r>
        <w:t xml:space="preserve">ndígenas y </w:t>
      </w:r>
      <w:r w:rsidR="00DE2D11">
        <w:t>T</w:t>
      </w:r>
      <w:r>
        <w:t xml:space="preserve">ribales, 1989 (núm. 169) de la Organización Internacional del Trabajo, o que no se hayan adherido a él, a que consideren la posibilidad de hacerlo teniendo en cuenta su contribución a la promoción y protección de los derechos de los pueblos indígenas; </w:t>
      </w:r>
    </w:p>
    <w:p w14:paraId="14915DC8" w14:textId="68B70177" w:rsidR="0016142B" w:rsidRPr="00143F13" w:rsidRDefault="0016142B" w:rsidP="00DE2D11">
      <w:pPr>
        <w:pStyle w:val="SingleTxtG"/>
      </w:pPr>
      <w:r>
        <w:t xml:space="preserve">18 bis </w:t>
      </w:r>
      <w:r>
        <w:rPr>
          <w:i/>
          <w:iCs/>
        </w:rPr>
        <w:t>Acoge</w:t>
      </w:r>
      <w:r>
        <w:t xml:space="preserve"> con beneplácito la participación del Relator Especial y del Mecanismo de expertos en el reciente Diálogo Mundial sobre el Convenio sobre pueblos indígenas y tribales, 1989 (núm. 169), con ocasión del 30º aniversario de su aprobación, convocado por la Organización Internacional del Trabajo;</w:t>
      </w:r>
    </w:p>
    <w:p w14:paraId="27C7731C" w14:textId="77777777" w:rsidR="008926A7" w:rsidRPr="00143F13" w:rsidRDefault="000158BA" w:rsidP="008926A7">
      <w:pPr>
        <w:pStyle w:val="SingleTxtG"/>
      </w:pPr>
      <w:r>
        <w:tab/>
        <w:t>19.</w:t>
      </w:r>
      <w:r>
        <w:tab/>
      </w:r>
      <w:r>
        <w:rPr>
          <w:i/>
          <w:iCs/>
        </w:rPr>
        <w:t>Acoge con beneplácito</w:t>
      </w:r>
      <w: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14:paraId="2997CE84" w14:textId="77777777" w:rsidR="008926A7" w:rsidRPr="00143F13" w:rsidRDefault="000158BA" w:rsidP="008926A7">
      <w:pPr>
        <w:pStyle w:val="SingleTxtG"/>
      </w:pPr>
      <w:r>
        <w:tab/>
        <w:t>20.</w:t>
      </w:r>
      <w:r>
        <w:tab/>
      </w:r>
      <w:r>
        <w:rPr>
          <w:i/>
          <w:iCs/>
        </w:rPr>
        <w:t>Alienta</w:t>
      </w:r>
      <w: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combatir y eliminar la violencia y las formas múltiples e interrelacionadas de discriminación de que son víctimas y apoyar la labor encaminada a lograr los Objetivos de Desarrollo Sostenible y la Agenda de 2030;</w:t>
      </w:r>
    </w:p>
    <w:p w14:paraId="3FDA7386" w14:textId="77777777" w:rsidR="008926A7" w:rsidRPr="00143F13" w:rsidRDefault="000158BA" w:rsidP="008926A7">
      <w:pPr>
        <w:pStyle w:val="SingleTxtG"/>
      </w:pPr>
      <w:r>
        <w:tab/>
        <w:t>21.</w:t>
      </w:r>
      <w:r>
        <w:tab/>
      </w:r>
      <w:r>
        <w:rPr>
          <w:i/>
          <w:iCs/>
        </w:rPr>
        <w:t>Alienta también</w:t>
      </w:r>
      <w:r>
        <w:t xml:space="preserve"> a los Estados a trabajar con los pueblos indígenas para reforzar las tecnologías, prácticas y esfuerzos relacionados con hacer frente al cambio climático y darle respuesta, y reconoce la importancia de la Plataforma de las comunidades locales y los pueblos indígenas para el intercambio de experiencias y la difusión de mejores prácticas sobre la mitigación y la adaptación de manera holística e integrada, </w:t>
      </w:r>
    </w:p>
    <w:p w14:paraId="3A8E9FCA" w14:textId="48A7A76E" w:rsidR="008926A7" w:rsidRDefault="000158BA" w:rsidP="008926A7">
      <w:pPr>
        <w:pStyle w:val="SingleTxtG"/>
        <w:rPr>
          <w:ins w:id="17" w:author="Raul Vargas Juárez" w:date="2019-08-16T14:34:00Z"/>
        </w:rPr>
      </w:pPr>
      <w:r>
        <w:tab/>
        <w:t>22.</w:t>
      </w:r>
      <w:r>
        <w:tab/>
      </w:r>
      <w:r>
        <w:rPr>
          <w:i/>
          <w:iCs/>
        </w:rPr>
        <w:t>Reafirma</w:t>
      </w:r>
      <w:r>
        <w:t xml:space="preserve"> la importancia de promover el empoderamiento económico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w:t>
      </w:r>
      <w:r>
        <w:lastRenderedPageBreak/>
        <w:t>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14:paraId="0C94E67F" w14:textId="10928E50" w:rsidR="00BD4780" w:rsidRDefault="00BD4780" w:rsidP="008926A7">
      <w:pPr>
        <w:pStyle w:val="SingleTxtG"/>
        <w:rPr>
          <w:ins w:id="18" w:author="NUNEZ Juan Fernando" w:date="2019-09-02T12:38:00Z"/>
        </w:rPr>
      </w:pPr>
      <w:r w:rsidRPr="006200E5">
        <w:t>22 bis.</w:t>
      </w:r>
      <w:r>
        <w:rPr>
          <w:i/>
        </w:rPr>
        <w:t xml:space="preserve"> </w:t>
      </w:r>
      <w:r>
        <w:rPr>
          <w:i/>
          <w:iCs/>
        </w:rPr>
        <w:t>Insta</w:t>
      </w:r>
      <w:r>
        <w:t xml:space="preserve"> a los Estados a que velen por que se investiguen todas las violaciones de los derechos humanos cometidas contra las comunidades indígenas y los defensores de los derechos humanos, incluidas las mujeres indígenas, y </w:t>
      </w:r>
      <w:proofErr w:type="spellStart"/>
      <w:r>
        <w:t>por que</w:t>
      </w:r>
      <w:proofErr w:type="spellEnd"/>
      <w:r>
        <w:t xml:space="preserve"> se enjuicie a los autores, y a que adopten medidas para impedir esas violaciones.</w:t>
      </w:r>
    </w:p>
    <w:p w14:paraId="576BFF3B" w14:textId="271A0DEA" w:rsidR="0038643C" w:rsidRPr="0038643C" w:rsidRDefault="0038643C" w:rsidP="006200E5">
      <w:pPr>
        <w:pStyle w:val="SingleTxtG"/>
      </w:pPr>
      <w:r>
        <w:t xml:space="preserve">22 ter. </w:t>
      </w:r>
      <w:r>
        <w:rPr>
          <w:i/>
          <w:iCs/>
        </w:rPr>
        <w:t>Observa con gran preocupación</w:t>
      </w:r>
      <w:r>
        <w:t xml:space="preserve"> el aumento de los casos de represalias contra los defensores indígenas de los derechos humanos, incluidos los titulares de mandatos de las Naciones Unidas que se ocupan de los derechos de los pueblos indígenas, y los representantes de los pueblos indígenas que asisten a las reuniones de las Naciones Unidas, incluidos los períodos de sesiones del Mecanismo de Expertos, de conformidad con la resolución 36/21.</w:t>
      </w:r>
    </w:p>
    <w:p w14:paraId="475B4F02" w14:textId="2D948265" w:rsidR="008926A7" w:rsidRPr="00143F13" w:rsidRDefault="000158BA" w:rsidP="008926A7">
      <w:pPr>
        <w:pStyle w:val="SingleTxtG"/>
      </w:pPr>
      <w:r>
        <w:tab/>
        <w:t>23.</w:t>
      </w:r>
      <w:r>
        <w:tab/>
      </w:r>
      <w:r w:rsidRPr="00496F6A">
        <w:t>Invita</w:t>
      </w:r>
      <w:r>
        <w:t xml:space="preserve"> a los Estados y a otros posibles donantes a que brinden su apoyo a las actividades de la Alianza de las Naciones Unidas con los Pueblos Indígenas y el plan de acción para todo el sistema a fin de asegurar un enfoque coherente para lograr los fines de la Declaración de las Naciones Unidas sobre los Derechos de los Pueblos Indígenas</w:t>
      </w:r>
    </w:p>
    <w:p w14:paraId="14F2D466" w14:textId="3A3D6758" w:rsidR="008926A7" w:rsidRPr="00143F13" w:rsidRDefault="000158BA" w:rsidP="008926A7">
      <w:pPr>
        <w:pStyle w:val="SingleTxtG"/>
      </w:pPr>
      <w:r>
        <w:tab/>
        <w:t>24.</w:t>
      </w:r>
      <w:r>
        <w:tab/>
      </w:r>
      <w:r>
        <w:rPr>
          <w:i/>
          <w:iCs/>
        </w:rPr>
        <w:t>Insta</w:t>
      </w:r>
      <w: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14:paraId="42CB0A45" w14:textId="77777777" w:rsidR="008926A7" w:rsidRPr="00143F13" w:rsidRDefault="000158BA" w:rsidP="008926A7">
      <w:pPr>
        <w:pStyle w:val="SingleTxtG"/>
      </w:pPr>
      <w:r>
        <w:tab/>
        <w:t>25.</w:t>
      </w:r>
      <w:r>
        <w:tab/>
      </w:r>
      <w:r>
        <w:rPr>
          <w:i/>
          <w:iCs/>
        </w:rPr>
        <w:t>Decide</w:t>
      </w:r>
      <w:r>
        <w:t xml:space="preserve"> seguir examinando esta cuestión en un futuro período de sesiones de conformidad con su programa de trabajo anual.</w:t>
      </w:r>
    </w:p>
    <w:p w14:paraId="3967389E" w14:textId="77777777" w:rsidR="00E473B6" w:rsidRPr="00E75317" w:rsidRDefault="00E473B6" w:rsidP="00E473B6">
      <w:pPr>
        <w:pStyle w:val="SingleTxtG"/>
        <w:spacing w:before="240"/>
        <w:jc w:val="center"/>
      </w:pPr>
      <w:r>
        <w:rPr>
          <w:u w:val="single"/>
        </w:rPr>
        <w:tab/>
      </w:r>
      <w:r>
        <w:rPr>
          <w:u w:val="single"/>
        </w:rPr>
        <w:tab/>
      </w:r>
      <w:r>
        <w:rPr>
          <w:u w:val="single"/>
        </w:rPr>
        <w:tab/>
      </w:r>
      <w:bookmarkEnd w:id="0"/>
      <w:bookmarkEnd w:id="1"/>
    </w:p>
    <w:sectPr w:rsidR="00E473B6" w:rsidRPr="00E75317"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54BA" w14:textId="77777777" w:rsidR="006145C3" w:rsidRPr="00C47B2E" w:rsidRDefault="006145C3" w:rsidP="00C47B2E">
      <w:pPr>
        <w:pStyle w:val="Piedepgina"/>
      </w:pPr>
    </w:p>
  </w:endnote>
  <w:endnote w:type="continuationSeparator" w:id="0">
    <w:p w14:paraId="54ACA117" w14:textId="77777777" w:rsidR="006145C3" w:rsidRPr="00C47B2E" w:rsidRDefault="006145C3" w:rsidP="00C47B2E">
      <w:pPr>
        <w:pStyle w:val="Piedepgina"/>
      </w:pPr>
    </w:p>
  </w:endnote>
  <w:endnote w:type="continuationNotice" w:id="1">
    <w:p w14:paraId="685918B7" w14:textId="77777777" w:rsidR="006145C3" w:rsidRPr="00C47B2E" w:rsidRDefault="006145C3" w:rsidP="00C47B2E">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4430" w14:textId="5176F424" w:rsidR="0017170B" w:rsidRDefault="0017170B" w:rsidP="00F36652">
    <w:pPr>
      <w:pStyle w:val="Piedepgina"/>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BD2E66">
      <w:rPr>
        <w:b/>
        <w:bCs/>
        <w:sz w:val="18"/>
      </w:rPr>
      <w:t>4</w:t>
    </w:r>
    <w:r w:rsidRPr="0017170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1ED1" w14:textId="7C39508A" w:rsidR="0017170B" w:rsidRDefault="0017170B" w:rsidP="0017170B">
    <w:pPr>
      <w:pStyle w:val="Piedepgina"/>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BD2E66">
      <w:rPr>
        <w:b/>
        <w:bCs/>
        <w:sz w:val="18"/>
      </w:rPr>
      <w:t>3</w:t>
    </w:r>
    <w:r w:rsidRPr="001717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1011" w14:textId="2FBDCB71" w:rsidR="00AE1431" w:rsidRDefault="00AE1431" w:rsidP="00AE1431">
    <w:pPr>
      <w:pStyle w:val="Piedepgina"/>
    </w:pPr>
  </w:p>
  <w:p w14:paraId="58664719" w14:textId="77777777" w:rsidR="00AE1431" w:rsidRPr="00AE1431" w:rsidRDefault="00AE1431" w:rsidP="00AE1431">
    <w:pPr>
      <w:pStyle w:val="Piedepgina"/>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D8B43" w14:textId="77777777" w:rsidR="006145C3" w:rsidRPr="00C47B2E" w:rsidRDefault="006145C3" w:rsidP="00C47B2E">
      <w:pPr>
        <w:tabs>
          <w:tab w:val="right" w:pos="2155"/>
        </w:tabs>
        <w:spacing w:after="80" w:line="240" w:lineRule="auto"/>
        <w:ind w:left="680"/>
      </w:pPr>
      <w:r>
        <w:rPr>
          <w:u w:val="single"/>
        </w:rPr>
        <w:tab/>
      </w:r>
    </w:p>
  </w:footnote>
  <w:footnote w:type="continuationSeparator" w:id="0">
    <w:p w14:paraId="3C6B0994" w14:textId="77777777" w:rsidR="006145C3" w:rsidRPr="00C47B2E" w:rsidRDefault="006145C3" w:rsidP="005E716E">
      <w:pPr>
        <w:tabs>
          <w:tab w:val="right" w:pos="2155"/>
        </w:tabs>
        <w:spacing w:after="80" w:line="240" w:lineRule="auto"/>
        <w:ind w:left="680"/>
      </w:pPr>
      <w:r>
        <w:rPr>
          <w:u w:val="single"/>
        </w:rPr>
        <w:tab/>
      </w:r>
    </w:p>
  </w:footnote>
  <w:footnote w:type="continuationNotice" w:id="1">
    <w:p w14:paraId="532CCF4B" w14:textId="77777777" w:rsidR="006145C3" w:rsidRPr="00C47B2E" w:rsidRDefault="006145C3" w:rsidP="00C47B2E">
      <w:pPr>
        <w:pStyle w:val="Piedepgina"/>
      </w:pPr>
    </w:p>
  </w:footnote>
  <w:footnote w:id="2">
    <w:p w14:paraId="7AD4E17C" w14:textId="77777777" w:rsidR="00153677" w:rsidRPr="00687E6D" w:rsidRDefault="00153677" w:rsidP="00153677">
      <w:pPr>
        <w:pStyle w:val="Textonotapie"/>
        <w:rPr>
          <w:lang w:val="es-MX"/>
        </w:rPr>
      </w:pPr>
      <w:r>
        <w:rPr>
          <w:rStyle w:val="Refdenotaalpie"/>
        </w:rPr>
        <w:footnoteRef/>
      </w:r>
      <w:r>
        <w:t xml:space="preserve"> </w:t>
      </w:r>
      <w:r w:rsidRPr="00687E6D">
        <w:t>A/HRC/42/37</w:t>
      </w:r>
    </w:p>
  </w:footnote>
  <w:footnote w:id="3">
    <w:p w14:paraId="735CEB50" w14:textId="402C9E8E" w:rsidR="008926A7" w:rsidRPr="005D71DE" w:rsidRDefault="008926A7" w:rsidP="008926A7">
      <w:pPr>
        <w:pStyle w:val="Textonotapie"/>
      </w:pPr>
      <w:r>
        <w:tab/>
      </w:r>
      <w:r>
        <w:rPr>
          <w:rStyle w:val="Refdenotaalpie"/>
        </w:rPr>
        <w:footnoteRef/>
      </w:r>
      <w:r>
        <w:t xml:space="preserve"> A/HRC/42/19</w:t>
      </w:r>
    </w:p>
  </w:footnote>
  <w:footnote w:id="4">
    <w:p w14:paraId="4EBC41B4" w14:textId="4FC28545" w:rsidR="008926A7" w:rsidRPr="00366BCC" w:rsidRDefault="008926A7" w:rsidP="008926A7">
      <w:pPr>
        <w:pStyle w:val="Textonotapie"/>
      </w:pPr>
      <w:r>
        <w:tab/>
      </w:r>
      <w:r>
        <w:rPr>
          <w:rStyle w:val="Refdenotaalpie"/>
        </w:rPr>
        <w:footnoteRef/>
      </w:r>
      <w:r>
        <w:t xml:space="preserve"> A/HRC/42/55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7026" w14:textId="77777777" w:rsidR="0017170B" w:rsidRDefault="0017170B" w:rsidP="0017170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ul Vargas Juárez">
    <w15:presenceInfo w15:providerId="AD" w15:userId="S-1-5-21-1191110573-3453819422-2073808592-1228"/>
  </w15:person>
  <w15:person w15:author="NUNEZ Juan Fernando">
    <w15:presenceInfo w15:providerId="AD" w15:userId="S-1-5-21-3073366522-1976327825-2374869639-2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2D"/>
    <w:rsid w:val="000037EC"/>
    <w:rsid w:val="000158BA"/>
    <w:rsid w:val="00032990"/>
    <w:rsid w:val="00046E92"/>
    <w:rsid w:val="000623E6"/>
    <w:rsid w:val="00063C90"/>
    <w:rsid w:val="00072607"/>
    <w:rsid w:val="000A173A"/>
    <w:rsid w:val="000A4929"/>
    <w:rsid w:val="00101B98"/>
    <w:rsid w:val="00153677"/>
    <w:rsid w:val="0016142B"/>
    <w:rsid w:val="0017170B"/>
    <w:rsid w:val="001E76A5"/>
    <w:rsid w:val="00202D3C"/>
    <w:rsid w:val="00224E6F"/>
    <w:rsid w:val="00247E2C"/>
    <w:rsid w:val="0025474B"/>
    <w:rsid w:val="0027081C"/>
    <w:rsid w:val="002A32CB"/>
    <w:rsid w:val="002C3819"/>
    <w:rsid w:val="002D6C53"/>
    <w:rsid w:val="002D7BA1"/>
    <w:rsid w:val="002F5595"/>
    <w:rsid w:val="0031380C"/>
    <w:rsid w:val="00334F6A"/>
    <w:rsid w:val="00342AC8"/>
    <w:rsid w:val="003432FF"/>
    <w:rsid w:val="0038643C"/>
    <w:rsid w:val="003B4550"/>
    <w:rsid w:val="003C31CB"/>
    <w:rsid w:val="0040017C"/>
    <w:rsid w:val="00461253"/>
    <w:rsid w:val="00496F6A"/>
    <w:rsid w:val="004A2814"/>
    <w:rsid w:val="004B2B21"/>
    <w:rsid w:val="004B396F"/>
    <w:rsid w:val="004B72A1"/>
    <w:rsid w:val="004C0622"/>
    <w:rsid w:val="004D10F9"/>
    <w:rsid w:val="005042C2"/>
    <w:rsid w:val="005050C8"/>
    <w:rsid w:val="00511BB3"/>
    <w:rsid w:val="00542158"/>
    <w:rsid w:val="005970DF"/>
    <w:rsid w:val="005E0B62"/>
    <w:rsid w:val="005E596A"/>
    <w:rsid w:val="005E716E"/>
    <w:rsid w:val="005F14A7"/>
    <w:rsid w:val="006145C3"/>
    <w:rsid w:val="006200E5"/>
    <w:rsid w:val="00632610"/>
    <w:rsid w:val="006574DE"/>
    <w:rsid w:val="00671529"/>
    <w:rsid w:val="00687E6D"/>
    <w:rsid w:val="006F3A7F"/>
    <w:rsid w:val="0070489D"/>
    <w:rsid w:val="007268F9"/>
    <w:rsid w:val="00753B3D"/>
    <w:rsid w:val="00794980"/>
    <w:rsid w:val="007A23EA"/>
    <w:rsid w:val="007C52B0"/>
    <w:rsid w:val="007D4AB2"/>
    <w:rsid w:val="0081300E"/>
    <w:rsid w:val="0084057A"/>
    <w:rsid w:val="00861B4E"/>
    <w:rsid w:val="008926A7"/>
    <w:rsid w:val="008E0CCA"/>
    <w:rsid w:val="008F4CEB"/>
    <w:rsid w:val="009411B4"/>
    <w:rsid w:val="00975FC9"/>
    <w:rsid w:val="009D0139"/>
    <w:rsid w:val="009D717D"/>
    <w:rsid w:val="009F5CDC"/>
    <w:rsid w:val="00A775CF"/>
    <w:rsid w:val="00AA4182"/>
    <w:rsid w:val="00AE1431"/>
    <w:rsid w:val="00B06045"/>
    <w:rsid w:val="00B32B4C"/>
    <w:rsid w:val="00B52EF4"/>
    <w:rsid w:val="00BD2E66"/>
    <w:rsid w:val="00BD2F9E"/>
    <w:rsid w:val="00BD4780"/>
    <w:rsid w:val="00BE6991"/>
    <w:rsid w:val="00C03015"/>
    <w:rsid w:val="00C0358D"/>
    <w:rsid w:val="00C32A79"/>
    <w:rsid w:val="00C35A27"/>
    <w:rsid w:val="00C47B2E"/>
    <w:rsid w:val="00C81537"/>
    <w:rsid w:val="00CA1B04"/>
    <w:rsid w:val="00D02257"/>
    <w:rsid w:val="00D2622D"/>
    <w:rsid w:val="00D76CBC"/>
    <w:rsid w:val="00D827AB"/>
    <w:rsid w:val="00D96A09"/>
    <w:rsid w:val="00DE2D11"/>
    <w:rsid w:val="00DE6A10"/>
    <w:rsid w:val="00E02C2B"/>
    <w:rsid w:val="00E417B3"/>
    <w:rsid w:val="00E473B6"/>
    <w:rsid w:val="00E52109"/>
    <w:rsid w:val="00E71472"/>
    <w:rsid w:val="00E75317"/>
    <w:rsid w:val="00EA59C6"/>
    <w:rsid w:val="00ED6C48"/>
    <w:rsid w:val="00EE2FCE"/>
    <w:rsid w:val="00F14F5D"/>
    <w:rsid w:val="00F258B3"/>
    <w:rsid w:val="00F36652"/>
    <w:rsid w:val="00F65F5D"/>
    <w:rsid w:val="00F81112"/>
    <w:rsid w:val="00F86A3A"/>
    <w:rsid w:val="00FC0461"/>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15:docId w15:val="{A0874624-1512-4323-9411-592B854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s-E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tulo1">
    <w:name w:val="heading 1"/>
    <w:aliases w:val="Table_G"/>
    <w:basedOn w:val="SingleTxtG"/>
    <w:next w:val="SingleTxtG"/>
    <w:link w:val="Ttulo1Car"/>
    <w:qFormat/>
    <w:rsid w:val="004A2814"/>
    <w:pPr>
      <w:spacing w:after="0" w:line="240" w:lineRule="auto"/>
      <w:ind w:right="0"/>
      <w:jc w:val="left"/>
      <w:outlineLvl w:val="0"/>
    </w:pPr>
  </w:style>
  <w:style w:type="paragraph" w:styleId="Ttulo2">
    <w:name w:val="heading 2"/>
    <w:basedOn w:val="Normal"/>
    <w:next w:val="Normal"/>
    <w:link w:val="Ttulo2Car"/>
    <w:semiHidden/>
    <w:rsid w:val="004A2814"/>
    <w:pPr>
      <w:spacing w:line="240" w:lineRule="auto"/>
      <w:outlineLvl w:val="1"/>
    </w:pPr>
  </w:style>
  <w:style w:type="paragraph" w:styleId="Ttulo3">
    <w:name w:val="heading 3"/>
    <w:basedOn w:val="Normal"/>
    <w:next w:val="Normal"/>
    <w:link w:val="Ttulo3Car"/>
    <w:semiHidden/>
    <w:rsid w:val="004A2814"/>
    <w:pPr>
      <w:spacing w:line="240" w:lineRule="auto"/>
      <w:outlineLvl w:val="2"/>
    </w:pPr>
  </w:style>
  <w:style w:type="paragraph" w:styleId="Ttulo4">
    <w:name w:val="heading 4"/>
    <w:basedOn w:val="Normal"/>
    <w:next w:val="Normal"/>
    <w:link w:val="Ttulo4Car"/>
    <w:semiHidden/>
    <w:rsid w:val="004A2814"/>
    <w:pPr>
      <w:spacing w:line="240" w:lineRule="auto"/>
      <w:outlineLvl w:val="3"/>
    </w:pPr>
  </w:style>
  <w:style w:type="paragraph" w:styleId="Ttulo5">
    <w:name w:val="heading 5"/>
    <w:basedOn w:val="Normal"/>
    <w:next w:val="Normal"/>
    <w:link w:val="Ttulo5Car"/>
    <w:semiHidden/>
    <w:rsid w:val="004A2814"/>
    <w:pPr>
      <w:spacing w:line="240" w:lineRule="auto"/>
      <w:outlineLvl w:val="4"/>
    </w:pPr>
  </w:style>
  <w:style w:type="paragraph" w:styleId="Ttulo6">
    <w:name w:val="heading 6"/>
    <w:basedOn w:val="Normal"/>
    <w:next w:val="Normal"/>
    <w:link w:val="Ttulo6Car"/>
    <w:semiHidden/>
    <w:rsid w:val="004A2814"/>
    <w:pPr>
      <w:spacing w:line="240" w:lineRule="auto"/>
      <w:outlineLvl w:val="5"/>
    </w:pPr>
  </w:style>
  <w:style w:type="paragraph" w:styleId="Ttulo7">
    <w:name w:val="heading 7"/>
    <w:basedOn w:val="Normal"/>
    <w:next w:val="Normal"/>
    <w:link w:val="Ttulo7Car"/>
    <w:semiHidden/>
    <w:rsid w:val="004A2814"/>
    <w:pPr>
      <w:spacing w:line="240" w:lineRule="auto"/>
      <w:outlineLvl w:val="6"/>
    </w:pPr>
  </w:style>
  <w:style w:type="paragraph" w:styleId="Ttulo8">
    <w:name w:val="heading 8"/>
    <w:basedOn w:val="Normal"/>
    <w:next w:val="Normal"/>
    <w:link w:val="Ttulo8Car"/>
    <w:semiHidden/>
    <w:rsid w:val="004A2814"/>
    <w:pPr>
      <w:spacing w:line="240" w:lineRule="auto"/>
      <w:outlineLvl w:val="7"/>
    </w:pPr>
  </w:style>
  <w:style w:type="paragraph" w:styleId="Ttulo9">
    <w:name w:val="heading 9"/>
    <w:basedOn w:val="Normal"/>
    <w:next w:val="Normal"/>
    <w:link w:val="Ttulo9Car"/>
    <w:semiHidden/>
    <w:rsid w:val="004A2814"/>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link w:val="EncabezadoCar"/>
    <w:qFormat/>
    <w:rsid w:val="004A2814"/>
    <w:pPr>
      <w:pBdr>
        <w:bottom w:val="single" w:sz="4" w:space="4" w:color="auto"/>
      </w:pBdr>
      <w:spacing w:line="240" w:lineRule="auto"/>
    </w:pPr>
    <w:rPr>
      <w:b/>
      <w:sz w:val="18"/>
    </w:rPr>
  </w:style>
  <w:style w:type="character" w:customStyle="1" w:styleId="EncabezadoCar">
    <w:name w:val="Encabezado Car"/>
    <w:aliases w:val="6_G Car"/>
    <w:basedOn w:val="Fuentedeprrafopredeter"/>
    <w:link w:val="Encabezado"/>
    <w:rsid w:val="003B4550"/>
    <w:rPr>
      <w:rFonts w:ascii="Times New Roman" w:eastAsiaTheme="minorHAnsi" w:hAnsi="Times New Roman" w:cs="Times New Roman"/>
      <w:b/>
      <w:sz w:val="18"/>
      <w:szCs w:val="20"/>
      <w:lang w:eastAsia="en-US"/>
    </w:rPr>
  </w:style>
  <w:style w:type="paragraph" w:styleId="Piedepgina">
    <w:name w:val="footer"/>
    <w:aliases w:val="3_G"/>
    <w:basedOn w:val="Normal"/>
    <w:link w:val="PiedepginaCar"/>
    <w:qFormat/>
    <w:rsid w:val="004A2814"/>
    <w:pPr>
      <w:spacing w:line="240" w:lineRule="auto"/>
    </w:pPr>
    <w:rPr>
      <w:sz w:val="16"/>
    </w:rPr>
  </w:style>
  <w:style w:type="character" w:customStyle="1" w:styleId="PiedepginaCar">
    <w:name w:val="Pie de página Car"/>
    <w:aliases w:val="3_G Car"/>
    <w:basedOn w:val="Fuentedeprrafopredeter"/>
    <w:link w:val="Piedepgina"/>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Sinlista"/>
    <w:semiHidden/>
    <w:rsid w:val="007268F9"/>
    <w:pPr>
      <w:numPr>
        <w:numId w:val="5"/>
      </w:numPr>
    </w:pPr>
  </w:style>
  <w:style w:type="numbering" w:styleId="1ai">
    <w:name w:val="Outline List 1"/>
    <w:basedOn w:val="Sinlista"/>
    <w:semiHidden/>
    <w:rsid w:val="007268F9"/>
    <w:pPr>
      <w:numPr>
        <w:numId w:val="6"/>
      </w:numPr>
    </w:pPr>
  </w:style>
  <w:style w:type="character" w:styleId="Refdenotaalfinal">
    <w:name w:val="endnote reference"/>
    <w:aliases w:val="1_G"/>
    <w:qFormat/>
    <w:rsid w:val="004A2814"/>
    <w:rPr>
      <w:rFonts w:ascii="Times New Roman" w:hAnsi="Times New Roman"/>
      <w:sz w:val="18"/>
      <w:vertAlign w:val="superscript"/>
    </w:rPr>
  </w:style>
  <w:style w:type="paragraph" w:styleId="Textonotapie">
    <w:name w:val="footnote text"/>
    <w:aliases w:val="5_G"/>
    <w:basedOn w:val="Normal"/>
    <w:link w:val="TextonotapieCar"/>
    <w:qFormat/>
    <w:rsid w:val="004A2814"/>
    <w:pPr>
      <w:tabs>
        <w:tab w:val="right" w:pos="1021"/>
      </w:tabs>
      <w:spacing w:line="220" w:lineRule="exact"/>
      <w:ind w:left="1134" w:right="1134" w:hanging="1134"/>
    </w:pPr>
    <w:rPr>
      <w:sz w:val="18"/>
    </w:rPr>
  </w:style>
  <w:style w:type="character" w:customStyle="1" w:styleId="TextonotapieCar">
    <w:name w:val="Texto nota pie Car"/>
    <w:aliases w:val="5_G Car"/>
    <w:basedOn w:val="Fuentedeprrafopredeter"/>
    <w:link w:val="Textonotapie"/>
    <w:rsid w:val="007268F9"/>
    <w:rPr>
      <w:rFonts w:ascii="Times New Roman" w:eastAsiaTheme="minorHAnsi" w:hAnsi="Times New Roman" w:cs="Times New Roman"/>
      <w:sz w:val="18"/>
      <w:szCs w:val="20"/>
      <w:lang w:eastAsia="en-US"/>
    </w:rPr>
  </w:style>
  <w:style w:type="paragraph" w:styleId="Textonotaalfinal">
    <w:name w:val="endnote text"/>
    <w:aliases w:val="2_G"/>
    <w:basedOn w:val="Textonotapie"/>
    <w:link w:val="TextonotaalfinalCar"/>
    <w:qFormat/>
    <w:rsid w:val="004A2814"/>
  </w:style>
  <w:style w:type="character" w:customStyle="1" w:styleId="TextonotaalfinalCar">
    <w:name w:val="Texto nota al final Car"/>
    <w:aliases w:val="2_G Car"/>
    <w:basedOn w:val="Fuentedeprrafopredeter"/>
    <w:link w:val="Textonotaalfinal"/>
    <w:rsid w:val="007268F9"/>
    <w:rPr>
      <w:rFonts w:ascii="Times New Roman" w:eastAsiaTheme="minorHAnsi" w:hAnsi="Times New Roman" w:cs="Times New Roman"/>
      <w:sz w:val="18"/>
      <w:szCs w:val="20"/>
      <w:lang w:eastAsia="en-US"/>
    </w:rPr>
  </w:style>
  <w:style w:type="character" w:styleId="Refdenotaalpie">
    <w:name w:val="footnote reference"/>
    <w:aliases w:val="4_G"/>
    <w:qFormat/>
    <w:rsid w:val="004A2814"/>
    <w:rPr>
      <w:rFonts w:ascii="Times New Roman" w:hAnsi="Times New Roman"/>
      <w:sz w:val="18"/>
      <w:vertAlign w:val="superscript"/>
    </w:rPr>
  </w:style>
  <w:style w:type="character" w:customStyle="1" w:styleId="Ttulo1Car">
    <w:name w:val="Título 1 Car"/>
    <w:aliases w:val="Table_G Car"/>
    <w:basedOn w:val="Fuentedeprrafopredeter"/>
    <w:link w:val="Ttulo1"/>
    <w:rsid w:val="003B4550"/>
    <w:rPr>
      <w:rFonts w:ascii="Times New Roman" w:eastAsiaTheme="minorHAnsi" w:hAnsi="Times New Roman" w:cs="Times New Roman"/>
      <w:sz w:val="20"/>
      <w:szCs w:val="20"/>
      <w:lang w:eastAsia="en-US"/>
    </w:rPr>
  </w:style>
  <w:style w:type="character" w:customStyle="1" w:styleId="Ttulo2Car">
    <w:name w:val="Título 2 Car"/>
    <w:basedOn w:val="Fuentedeprrafopredeter"/>
    <w:link w:val="Ttulo2"/>
    <w:semiHidden/>
    <w:rsid w:val="003B4550"/>
    <w:rPr>
      <w:rFonts w:ascii="Times New Roman" w:eastAsiaTheme="minorHAnsi" w:hAnsi="Times New Roman" w:cs="Times New Roman"/>
      <w:sz w:val="20"/>
      <w:szCs w:val="20"/>
      <w:lang w:eastAsia="en-US"/>
    </w:rPr>
  </w:style>
  <w:style w:type="character" w:customStyle="1" w:styleId="Ttulo3Car">
    <w:name w:val="Título 3 Car"/>
    <w:basedOn w:val="Fuentedeprrafopredeter"/>
    <w:link w:val="Ttulo3"/>
    <w:semiHidden/>
    <w:rsid w:val="003B4550"/>
    <w:rPr>
      <w:rFonts w:ascii="Times New Roman" w:eastAsiaTheme="minorHAnsi" w:hAnsi="Times New Roman" w:cs="Times New Roman"/>
      <w:sz w:val="20"/>
      <w:szCs w:val="20"/>
      <w:lang w:eastAsia="en-US"/>
    </w:rPr>
  </w:style>
  <w:style w:type="character" w:customStyle="1" w:styleId="Ttulo4Car">
    <w:name w:val="Título 4 Car"/>
    <w:basedOn w:val="Fuentedeprrafopredeter"/>
    <w:link w:val="Ttulo4"/>
    <w:semiHidden/>
    <w:rsid w:val="003B4550"/>
    <w:rPr>
      <w:rFonts w:ascii="Times New Roman" w:eastAsiaTheme="minorHAnsi" w:hAnsi="Times New Roman" w:cs="Times New Roman"/>
      <w:sz w:val="20"/>
      <w:szCs w:val="20"/>
      <w:lang w:eastAsia="en-US"/>
    </w:rPr>
  </w:style>
  <w:style w:type="character" w:customStyle="1" w:styleId="Ttulo5Car">
    <w:name w:val="Título 5 Car"/>
    <w:basedOn w:val="Fuentedeprrafopredeter"/>
    <w:link w:val="Ttulo5"/>
    <w:semiHidden/>
    <w:rsid w:val="003B4550"/>
    <w:rPr>
      <w:rFonts w:ascii="Times New Roman" w:eastAsiaTheme="minorHAnsi" w:hAnsi="Times New Roman" w:cs="Times New Roman"/>
      <w:sz w:val="20"/>
      <w:szCs w:val="20"/>
      <w:lang w:eastAsia="en-US"/>
    </w:rPr>
  </w:style>
  <w:style w:type="character" w:customStyle="1" w:styleId="Ttulo6Car">
    <w:name w:val="Título 6 Car"/>
    <w:basedOn w:val="Fuentedeprrafopredeter"/>
    <w:link w:val="Ttulo6"/>
    <w:semiHidden/>
    <w:rsid w:val="003B4550"/>
    <w:rPr>
      <w:rFonts w:ascii="Times New Roman" w:eastAsiaTheme="minorHAnsi" w:hAnsi="Times New Roman" w:cs="Times New Roman"/>
      <w:sz w:val="20"/>
      <w:szCs w:val="20"/>
      <w:lang w:eastAsia="en-US"/>
    </w:rPr>
  </w:style>
  <w:style w:type="character" w:customStyle="1" w:styleId="Ttulo7Car">
    <w:name w:val="Título 7 Car"/>
    <w:basedOn w:val="Fuentedeprrafopredeter"/>
    <w:link w:val="Ttulo7"/>
    <w:semiHidden/>
    <w:rsid w:val="003B4550"/>
    <w:rPr>
      <w:rFonts w:ascii="Times New Roman" w:eastAsiaTheme="minorHAnsi" w:hAnsi="Times New Roman" w:cs="Times New Roman"/>
      <w:sz w:val="20"/>
      <w:szCs w:val="20"/>
      <w:lang w:eastAsia="en-US"/>
    </w:rPr>
  </w:style>
  <w:style w:type="character" w:customStyle="1" w:styleId="Ttulo8Car">
    <w:name w:val="Título 8 Car"/>
    <w:basedOn w:val="Fuentedeprrafopredeter"/>
    <w:link w:val="Ttulo8"/>
    <w:semiHidden/>
    <w:rsid w:val="003B4550"/>
    <w:rPr>
      <w:rFonts w:ascii="Times New Roman" w:eastAsiaTheme="minorHAnsi" w:hAnsi="Times New Roman" w:cs="Times New Roman"/>
      <w:sz w:val="20"/>
      <w:szCs w:val="20"/>
      <w:lang w:eastAsia="en-US"/>
    </w:rPr>
  </w:style>
  <w:style w:type="character" w:customStyle="1" w:styleId="Ttulo9Car">
    <w:name w:val="Título 9 Car"/>
    <w:basedOn w:val="Fuentedeprrafopredeter"/>
    <w:link w:val="Ttulo9"/>
    <w:semiHidden/>
    <w:rsid w:val="003B4550"/>
    <w:rPr>
      <w:rFonts w:ascii="Times New Roman" w:eastAsiaTheme="minorHAnsi" w:hAnsi="Times New Roman" w:cs="Times New Roman"/>
      <w:sz w:val="20"/>
      <w:szCs w:val="20"/>
      <w:lang w:eastAsia="en-US"/>
    </w:rPr>
  </w:style>
  <w:style w:type="character" w:styleId="Nmerodepgina">
    <w:name w:val="page number"/>
    <w:aliases w:val="7_G"/>
    <w:rsid w:val="004A2814"/>
    <w:rPr>
      <w:rFonts w:ascii="Times New Roman" w:hAnsi="Times New Roman"/>
      <w:b/>
      <w:sz w:val="18"/>
    </w:rPr>
  </w:style>
  <w:style w:type="character" w:styleId="Ttulodellibro">
    <w:name w:val="Book Title"/>
    <w:basedOn w:val="Fuentedeprrafopredeter"/>
    <w:uiPriority w:val="33"/>
    <w:semiHidden/>
    <w:rsid w:val="007268F9"/>
    <w:rPr>
      <w:b/>
      <w:bCs/>
      <w:smallCaps/>
      <w:spacing w:val="5"/>
    </w:rPr>
  </w:style>
  <w:style w:type="paragraph" w:styleId="Textodeglobo">
    <w:name w:val="Balloon Text"/>
    <w:basedOn w:val="Normal"/>
    <w:link w:val="TextodegloboCar"/>
    <w:uiPriority w:val="99"/>
    <w:semiHidden/>
    <w:unhideWhenUsed/>
    <w:rsid w:val="00E5210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109"/>
    <w:rPr>
      <w:rFonts w:ascii="Tahoma" w:eastAsia="Times New Roman" w:hAnsi="Tahoma" w:cs="Tahoma"/>
      <w:sz w:val="16"/>
      <w:szCs w:val="16"/>
      <w:lang w:eastAsia="en-US"/>
    </w:rPr>
  </w:style>
  <w:style w:type="character" w:styleId="Hipervnculo">
    <w:name w:val="Hyperlink"/>
    <w:unhideWhenUsed/>
    <w:rsid w:val="004A2814"/>
    <w:rPr>
      <w:color w:val="0000FF"/>
      <w:u w:val="none"/>
    </w:rPr>
  </w:style>
  <w:style w:type="character" w:styleId="Hipervnculovisitado">
    <w:name w:val="FollowedHyperlink"/>
    <w:unhideWhenUsed/>
    <w:rsid w:val="004A2814"/>
    <w:rPr>
      <w:color w:val="0000FF"/>
      <w:u w:val="none"/>
    </w:rPr>
  </w:style>
  <w:style w:type="table" w:styleId="Tablaconcuadrcula">
    <w:name w:val="Table Grid"/>
    <w:basedOn w:val="Tablanormal"/>
    <w:rsid w:val="004A281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Refdecomentario">
    <w:name w:val="annotation reference"/>
    <w:basedOn w:val="Fuentedeprrafopredeter"/>
    <w:uiPriority w:val="99"/>
    <w:semiHidden/>
    <w:unhideWhenUsed/>
    <w:rsid w:val="002D7BA1"/>
    <w:rPr>
      <w:sz w:val="16"/>
      <w:szCs w:val="16"/>
    </w:rPr>
  </w:style>
  <w:style w:type="paragraph" w:styleId="Textocomentario">
    <w:name w:val="annotation text"/>
    <w:basedOn w:val="Normal"/>
    <w:link w:val="TextocomentarioCar"/>
    <w:uiPriority w:val="99"/>
    <w:semiHidden/>
    <w:unhideWhenUsed/>
    <w:rsid w:val="002D7BA1"/>
    <w:pPr>
      <w:spacing w:line="240" w:lineRule="auto"/>
    </w:pPr>
  </w:style>
  <w:style w:type="character" w:customStyle="1" w:styleId="TextocomentarioCar">
    <w:name w:val="Texto comentario Car"/>
    <w:basedOn w:val="Fuentedeprrafopredeter"/>
    <w:link w:val="Textocomentario"/>
    <w:uiPriority w:val="99"/>
    <w:semiHidden/>
    <w:rsid w:val="002D7BA1"/>
    <w:rPr>
      <w:rFonts w:ascii="Times New Roman" w:eastAsiaTheme="minorHAnsi" w:hAnsi="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D7BA1"/>
    <w:rPr>
      <w:b/>
      <w:bCs/>
    </w:rPr>
  </w:style>
  <w:style w:type="character" w:customStyle="1" w:styleId="AsuntodelcomentarioCar">
    <w:name w:val="Asunto del comentario Car"/>
    <w:basedOn w:val="TextocomentarioCar"/>
    <w:link w:val="Asuntodelcomentario"/>
    <w:uiPriority w:val="99"/>
    <w:semiHidden/>
    <w:rsid w:val="002D7BA1"/>
    <w:rPr>
      <w:rFonts w:ascii="Times New Roman" w:eastAsiaTheme="minorHAnsi" w:hAnsi="Times New Roman" w:cs="Times New Roman"/>
      <w:b/>
      <w:bCs/>
      <w:sz w:val="20"/>
      <w:szCs w:val="20"/>
      <w:lang w:eastAsia="en-US"/>
    </w:rPr>
  </w:style>
  <w:style w:type="paragraph" w:styleId="Revisi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00CC-54C8-4FD6-9708-1F612145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166</TotalTime>
  <Pages>5</Pages>
  <Words>2718</Words>
  <Characters>14951</Characters>
  <Application>Microsoft Office Word</Application>
  <DocSecurity>0</DocSecurity>
  <Lines>124</Lines>
  <Paragraphs>35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A/HRC/RES/39/13</vt:lpstr>
      <vt:lpstr>A/HRC/RES/39/13</vt:lpstr>
      <vt:lpstr>A/HRC/RES/39/13</vt:lpstr>
    </vt:vector>
  </TitlesOfParts>
  <Company>DCM</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Julia Atienza Maeso</cp:lastModifiedBy>
  <cp:revision>3</cp:revision>
  <cp:lastPrinted>2019-09-03T18:01:00Z</cp:lastPrinted>
  <dcterms:created xsi:type="dcterms:W3CDTF">2019-09-10T18:51:00Z</dcterms:created>
  <dcterms:modified xsi:type="dcterms:W3CDTF">2019-09-11T11:48:00Z</dcterms:modified>
</cp:coreProperties>
</file>